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DB" w:rsidRDefault="002F7531" w:rsidP="00655A91">
      <w:pPr>
        <w:spacing w:line="560" w:lineRule="exact"/>
        <w:rPr>
          <w:rFonts w:asciiTheme="majorEastAsia" w:eastAsia="黑体" w:hAnsiTheme="majorEastAsia" w:cstheme="majorEastAsia"/>
          <w:b/>
          <w:bCs/>
          <w:sz w:val="44"/>
          <w:szCs w:val="44"/>
        </w:rPr>
        <w:pPrChange w:id="0" w:author="曹琰" w:date="2020-09-17T09:43:00Z">
          <w:pPr/>
        </w:pPrChange>
      </w:pPr>
      <w:r>
        <w:rPr>
          <w:rFonts w:ascii="黑体" w:eastAsia="黑体" w:hAnsi="黑体" w:cs="黑体" w:hint="eastAsia"/>
          <w:sz w:val="32"/>
          <w:szCs w:val="32"/>
        </w:rPr>
        <w:t>附件</w:t>
      </w:r>
      <w:ins w:id="1" w:author="曹琰" w:date="2020-09-17T09:43:00Z">
        <w:r w:rsidR="00655A91">
          <w:rPr>
            <w:rFonts w:ascii="黑体" w:eastAsia="黑体" w:hAnsi="黑体" w:cs="黑体" w:hint="eastAsia"/>
            <w:sz w:val="32"/>
            <w:szCs w:val="32"/>
          </w:rPr>
          <w:t>2</w:t>
        </w:r>
      </w:ins>
      <w:del w:id="2" w:author="曹琰" w:date="2020-09-17T09:43:00Z">
        <w:r w:rsidDel="00655A91">
          <w:rPr>
            <w:rFonts w:ascii="黑体" w:eastAsia="黑体" w:hAnsi="黑体" w:cs="黑体" w:hint="eastAsia"/>
            <w:sz w:val="32"/>
            <w:szCs w:val="32"/>
          </w:rPr>
          <w:delText>3</w:delText>
        </w:r>
      </w:del>
    </w:p>
    <w:p w:rsidR="00655A91" w:rsidRDefault="00655A91" w:rsidP="00655A91">
      <w:pPr>
        <w:spacing w:line="480" w:lineRule="exact"/>
        <w:jc w:val="center"/>
        <w:rPr>
          <w:ins w:id="3" w:author="曹琰" w:date="2020-09-17T09:43:00Z"/>
          <w:rFonts w:asciiTheme="majorEastAsia" w:eastAsiaTheme="majorEastAsia" w:hAnsiTheme="majorEastAsia" w:cstheme="majorEastAsia"/>
          <w:b/>
          <w:bCs/>
          <w:sz w:val="32"/>
          <w:szCs w:val="32"/>
        </w:rPr>
        <w:pPrChange w:id="4" w:author="曹琰" w:date="2020-09-17T09:43:00Z">
          <w:pPr>
            <w:jc w:val="center"/>
          </w:pPr>
        </w:pPrChange>
      </w:pPr>
    </w:p>
    <w:p w:rsidR="00004CDB" w:rsidRPr="00655A91" w:rsidRDefault="002F7531" w:rsidP="00655A91">
      <w:pPr>
        <w:spacing w:line="720" w:lineRule="exact"/>
        <w:jc w:val="center"/>
        <w:rPr>
          <w:rFonts w:ascii="方正小标宋_GBK" w:eastAsia="方正小标宋_GBK" w:hAnsiTheme="majorEastAsia" w:cstheme="majorEastAsia" w:hint="eastAsia"/>
          <w:bCs/>
          <w:w w:val="90"/>
          <w:sz w:val="44"/>
          <w:szCs w:val="44"/>
          <w:rPrChange w:id="5" w:author="曹琰" w:date="2020-09-17T09:43:00Z">
            <w:rPr>
              <w:rFonts w:asciiTheme="majorEastAsia" w:eastAsiaTheme="majorEastAsia" w:hAnsiTheme="majorEastAsia" w:cstheme="majorEastAsia"/>
              <w:b/>
              <w:bCs/>
              <w:sz w:val="32"/>
              <w:szCs w:val="32"/>
            </w:rPr>
          </w:rPrChange>
        </w:rPr>
        <w:pPrChange w:id="6" w:author="曹琰" w:date="2020-09-17T09:43:00Z">
          <w:pPr>
            <w:jc w:val="center"/>
          </w:pPr>
        </w:pPrChange>
      </w:pPr>
      <w:r w:rsidRPr="00655A91">
        <w:rPr>
          <w:rFonts w:ascii="方正小标宋_GBK" w:eastAsia="方正小标宋_GBK" w:hAnsiTheme="majorEastAsia" w:cstheme="majorEastAsia" w:hint="eastAsia"/>
          <w:bCs/>
          <w:w w:val="90"/>
          <w:sz w:val="44"/>
          <w:szCs w:val="44"/>
          <w:rPrChange w:id="7" w:author="曹琰" w:date="2020-09-17T09:43:00Z">
            <w:rPr>
              <w:rFonts w:asciiTheme="majorEastAsia" w:eastAsiaTheme="majorEastAsia" w:hAnsiTheme="majorEastAsia" w:cstheme="majorEastAsia" w:hint="eastAsia"/>
              <w:b/>
              <w:bCs/>
              <w:sz w:val="32"/>
              <w:szCs w:val="32"/>
            </w:rPr>
          </w:rPrChange>
        </w:rPr>
        <w:t>宁夏乐高</w:t>
      </w:r>
      <w:proofErr w:type="gramStart"/>
      <w:r w:rsidRPr="00655A91">
        <w:rPr>
          <w:rFonts w:ascii="方正小标宋_GBK" w:eastAsia="方正小标宋_GBK" w:hAnsiTheme="majorEastAsia" w:cstheme="majorEastAsia" w:hint="eastAsia"/>
          <w:bCs/>
          <w:w w:val="90"/>
          <w:sz w:val="44"/>
          <w:szCs w:val="44"/>
          <w:rPrChange w:id="8" w:author="曹琰" w:date="2020-09-17T09:43:00Z">
            <w:rPr>
              <w:rFonts w:asciiTheme="majorEastAsia" w:eastAsiaTheme="majorEastAsia" w:hAnsiTheme="majorEastAsia" w:cstheme="majorEastAsia" w:hint="eastAsia"/>
              <w:b/>
              <w:bCs/>
              <w:sz w:val="32"/>
              <w:szCs w:val="32"/>
            </w:rPr>
          </w:rPrChange>
        </w:rPr>
        <w:t>教育科创活动培训群二维</w:t>
      </w:r>
      <w:proofErr w:type="gramEnd"/>
      <w:r w:rsidRPr="00655A91">
        <w:rPr>
          <w:rFonts w:ascii="方正小标宋_GBK" w:eastAsia="方正小标宋_GBK" w:hAnsiTheme="majorEastAsia" w:cstheme="majorEastAsia" w:hint="eastAsia"/>
          <w:bCs/>
          <w:w w:val="90"/>
          <w:sz w:val="44"/>
          <w:szCs w:val="44"/>
          <w:rPrChange w:id="9" w:author="曹琰" w:date="2020-09-17T09:43:00Z">
            <w:rPr>
              <w:rFonts w:asciiTheme="majorEastAsia" w:eastAsiaTheme="majorEastAsia" w:hAnsiTheme="majorEastAsia" w:cstheme="majorEastAsia" w:hint="eastAsia"/>
              <w:b/>
              <w:bCs/>
              <w:sz w:val="32"/>
              <w:szCs w:val="32"/>
            </w:rPr>
          </w:rPrChange>
        </w:rPr>
        <w:t>码</w:t>
      </w:r>
    </w:p>
    <w:p w:rsidR="00004CDB" w:rsidRDefault="00004CDB" w:rsidP="00655A91">
      <w:pPr>
        <w:spacing w:line="480" w:lineRule="exact"/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pPrChange w:id="10" w:author="曹琰" w:date="2020-09-17T09:43:00Z">
          <w:pPr/>
        </w:pPrChange>
      </w:pPr>
    </w:p>
    <w:p w:rsidR="00004CDB" w:rsidRDefault="002F7531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noProof/>
          <w:sz w:val="32"/>
          <w:szCs w:val="32"/>
        </w:rPr>
        <w:drawing>
          <wp:inline distT="0" distB="0" distL="114300" distR="114300">
            <wp:extent cx="2253615" cy="2838450"/>
            <wp:effectExtent l="0" t="0" r="0" b="0"/>
            <wp:docPr id="2" name="图片 2" descr="微信图片_20200914092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914092821"/>
                    <pic:cNvPicPr>
                      <a:picLocks noChangeAspect="1"/>
                    </pic:cNvPicPr>
                  </pic:nvPicPr>
                  <pic:blipFill>
                    <a:blip r:embed="rId7"/>
                    <a:srcRect l="6447" t="16799" r="6645" b="17120"/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CDB" w:rsidRDefault="002F7531">
      <w:pPr>
        <w:jc w:val="center"/>
        <w:rPr>
          <w:rFonts w:ascii="仿宋_GB2312" w:eastAsia="仿宋_GB2312"/>
          <w:sz w:val="32"/>
          <w:szCs w:val="30"/>
        </w:rPr>
      </w:pPr>
      <w:proofErr w:type="gramStart"/>
      <w:r>
        <w:rPr>
          <w:rFonts w:ascii="仿宋_GB2312" w:eastAsia="仿宋_GB2312" w:hint="eastAsia"/>
          <w:sz w:val="32"/>
          <w:szCs w:val="30"/>
        </w:rPr>
        <w:t>微信群</w:t>
      </w:r>
      <w:proofErr w:type="gramEnd"/>
    </w:p>
    <w:p w:rsidR="00004CDB" w:rsidRDefault="00655A91">
      <w:pPr>
        <w:jc w:val="center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noProof/>
          <w:sz w:val="32"/>
          <w:szCs w:val="30"/>
        </w:rPr>
        <w:drawing>
          <wp:anchor distT="0" distB="0" distL="114300" distR="114300" simplePos="0" relativeHeight="251658240" behindDoc="0" locked="0" layoutInCell="1" allowOverlap="1" wp14:anchorId="3ECF8C81" wp14:editId="3B4DFC18">
            <wp:simplePos x="0" y="0"/>
            <wp:positionH relativeFrom="column">
              <wp:posOffset>1641475</wp:posOffset>
            </wp:positionH>
            <wp:positionV relativeFrom="paragraph">
              <wp:posOffset>641985</wp:posOffset>
            </wp:positionV>
            <wp:extent cx="2181860" cy="2181860"/>
            <wp:effectExtent l="0" t="0" r="8890" b="8890"/>
            <wp:wrapTopAndBottom/>
            <wp:docPr id="1" name="图片 1" descr="宁夏乐高教育科创活动培训群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宁夏乐高教育科创活动培训群群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CDB" w:rsidRDefault="002F7531">
      <w:pPr>
        <w:jc w:val="center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int="eastAsia"/>
          <w:sz w:val="32"/>
          <w:szCs w:val="30"/>
        </w:rPr>
        <w:t>QQ</w:t>
      </w:r>
      <w:r>
        <w:rPr>
          <w:rFonts w:ascii="仿宋_GB2312" w:eastAsia="仿宋_GB2312" w:hint="eastAsia"/>
          <w:sz w:val="32"/>
          <w:szCs w:val="30"/>
        </w:rPr>
        <w:t>群</w:t>
      </w:r>
    </w:p>
    <w:sectPr w:rsidR="00004CDB" w:rsidSect="00655A91">
      <w:footerReference w:type="even" r:id="rId9"/>
      <w:footerReference w:type="default" r:id="rId10"/>
      <w:pgSz w:w="11906" w:h="16838" w:code="9"/>
      <w:pgMar w:top="2098" w:right="1474" w:bottom="1985" w:left="1588" w:header="851" w:footer="1418" w:gutter="0"/>
      <w:pgNumType w:fmt="numberInDash" w:start="14"/>
      <w:cols w:space="0"/>
      <w:docGrid w:type="lines" w:linePitch="312"/>
      <w:sectPrChange w:id="21" w:author="曹琰" w:date="2020-09-17T09:44:00Z">
        <w:sectPr w:rsidR="00004CDB" w:rsidSect="00655A91">
          <w:pgSz w:code="0"/>
          <w:pgMar w:top="2098" w:right="1499" w:bottom="1984" w:left="1587" w:header="851" w:footer="850" w:gutter="0"/>
          <w:pgNumType w:fmt="decimal" w:start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31" w:rsidRDefault="002F7531">
      <w:r>
        <w:separator/>
      </w:r>
    </w:p>
  </w:endnote>
  <w:endnote w:type="continuationSeparator" w:id="0">
    <w:p w:rsidR="002F7531" w:rsidRDefault="002F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DB" w:rsidRDefault="002F7531">
    <w:pPr>
      <w:pStyle w:val="a4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4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11" w:author="曹琰" w:date="2020-09-17T09:44:00Z"/>
  <w:sdt>
    <w:sdtPr>
      <w:id w:val="27483903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  <w:rPrChange w:id="12" w:author="Unknown">
          <w:rPr>
            <w:rStyle w:val="a"/>
          </w:rPr>
        </w:rPrChange>
      </w:rPr>
    </w:sdtEndPr>
    <w:sdtContent>
      <w:customXmlInsRangeEnd w:id="11"/>
      <w:p w:rsidR="00004CDB" w:rsidRPr="00655A91" w:rsidRDefault="00655A91">
        <w:pPr>
          <w:pStyle w:val="a4"/>
          <w:rPr>
            <w:rFonts w:asciiTheme="minorEastAsia" w:eastAsiaTheme="minorEastAsia" w:hAnsiTheme="minorEastAsia" w:hint="eastAsia"/>
            <w:sz w:val="28"/>
            <w:szCs w:val="28"/>
            <w:rPrChange w:id="13" w:author="曹琰" w:date="2020-09-17T09:44:00Z">
              <w:rPr>
                <w:sz w:val="24"/>
                <w:szCs w:val="24"/>
              </w:rPr>
            </w:rPrChange>
          </w:rPr>
        </w:pPr>
        <w:ins w:id="14" w:author="曹琰" w:date="2020-09-17T09:44:00Z">
          <w:r w:rsidRPr="00655A91">
            <w:rPr>
              <w:rFonts w:asciiTheme="minorEastAsia" w:eastAsiaTheme="minorEastAsia" w:hAnsiTheme="minorEastAsia"/>
              <w:sz w:val="28"/>
              <w:szCs w:val="28"/>
              <w:rPrChange w:id="15" w:author="曹琰" w:date="2020-09-17T09:44:00Z">
                <w:rPr/>
              </w:rPrChange>
            </w:rPr>
            <w:fldChar w:fldCharType="begin"/>
          </w:r>
          <w:r w:rsidRPr="00655A91">
            <w:rPr>
              <w:rFonts w:asciiTheme="minorEastAsia" w:eastAsiaTheme="minorEastAsia" w:hAnsiTheme="minorEastAsia"/>
              <w:sz w:val="28"/>
              <w:szCs w:val="28"/>
              <w:rPrChange w:id="16" w:author="曹琰" w:date="2020-09-17T09:44:00Z">
                <w:rPr/>
              </w:rPrChange>
            </w:rPr>
            <w:instrText>PAGE   \* MERGEFORMAT</w:instrText>
          </w:r>
          <w:r w:rsidRPr="00655A91">
            <w:rPr>
              <w:rFonts w:asciiTheme="minorEastAsia" w:eastAsiaTheme="minorEastAsia" w:hAnsiTheme="minorEastAsia"/>
              <w:sz w:val="28"/>
              <w:szCs w:val="28"/>
              <w:rPrChange w:id="17" w:author="曹琰" w:date="2020-09-17T09:44:00Z">
                <w:rPr/>
              </w:rPrChange>
            </w:rPr>
            <w:fldChar w:fldCharType="separate"/>
          </w:r>
        </w:ins>
        <w:r>
          <w:rPr>
            <w:rFonts w:asciiTheme="minorEastAsia" w:eastAsiaTheme="minorEastAsia" w:hAnsiTheme="minorEastAsia"/>
            <w:noProof/>
            <w:sz w:val="28"/>
            <w:szCs w:val="28"/>
          </w:rPr>
          <w:t>- 14 -</w:t>
        </w:r>
        <w:ins w:id="18" w:author="曹琰" w:date="2020-09-17T09:44:00Z">
          <w:r w:rsidRPr="00655A91">
            <w:rPr>
              <w:rFonts w:asciiTheme="minorEastAsia" w:eastAsiaTheme="minorEastAsia" w:hAnsiTheme="minorEastAsia"/>
              <w:sz w:val="28"/>
              <w:szCs w:val="28"/>
              <w:rPrChange w:id="19" w:author="曹琰" w:date="2020-09-17T09:44:00Z">
                <w:rPr/>
              </w:rPrChange>
            </w:rPr>
            <w:fldChar w:fldCharType="end"/>
          </w:r>
        </w:ins>
      </w:p>
      <w:customXmlInsRangeStart w:id="20" w:author="曹琰" w:date="2020-09-17T09:44:00Z"/>
    </w:sdtContent>
  </w:sdt>
  <w:customXmlInsRangeEnd w:id="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31" w:rsidRDefault="002F7531">
      <w:r>
        <w:separator/>
      </w:r>
    </w:p>
  </w:footnote>
  <w:footnote w:type="continuationSeparator" w:id="0">
    <w:p w:rsidR="002F7531" w:rsidRDefault="002F753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曹琰">
    <w15:presenceInfo w15:providerId="None" w15:userId="曹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EE"/>
    <w:rsid w:val="00004CDB"/>
    <w:rsid w:val="00025165"/>
    <w:rsid w:val="00063F78"/>
    <w:rsid w:val="00082AD8"/>
    <w:rsid w:val="000A492D"/>
    <w:rsid w:val="000A6250"/>
    <w:rsid w:val="000C3997"/>
    <w:rsid w:val="0011399A"/>
    <w:rsid w:val="00127BF4"/>
    <w:rsid w:val="001C6AC7"/>
    <w:rsid w:val="00204017"/>
    <w:rsid w:val="002318EA"/>
    <w:rsid w:val="00285CFB"/>
    <w:rsid w:val="002C25CB"/>
    <w:rsid w:val="002C52CA"/>
    <w:rsid w:val="002E54F9"/>
    <w:rsid w:val="002F7531"/>
    <w:rsid w:val="003B37D5"/>
    <w:rsid w:val="003C60A3"/>
    <w:rsid w:val="003E530B"/>
    <w:rsid w:val="003E6E19"/>
    <w:rsid w:val="004877B9"/>
    <w:rsid w:val="00493386"/>
    <w:rsid w:val="00493DEE"/>
    <w:rsid w:val="00493DFA"/>
    <w:rsid w:val="004B5FB4"/>
    <w:rsid w:val="0051325B"/>
    <w:rsid w:val="00527A3A"/>
    <w:rsid w:val="00543AB8"/>
    <w:rsid w:val="0055098D"/>
    <w:rsid w:val="005B641C"/>
    <w:rsid w:val="00630852"/>
    <w:rsid w:val="00631C73"/>
    <w:rsid w:val="00655A91"/>
    <w:rsid w:val="0066292F"/>
    <w:rsid w:val="00686635"/>
    <w:rsid w:val="006916CD"/>
    <w:rsid w:val="00692C81"/>
    <w:rsid w:val="0069312E"/>
    <w:rsid w:val="006A05D3"/>
    <w:rsid w:val="007132B9"/>
    <w:rsid w:val="00737829"/>
    <w:rsid w:val="00767CCB"/>
    <w:rsid w:val="00773FCC"/>
    <w:rsid w:val="007A321C"/>
    <w:rsid w:val="007A4E33"/>
    <w:rsid w:val="007F2DD3"/>
    <w:rsid w:val="008134B3"/>
    <w:rsid w:val="0087533C"/>
    <w:rsid w:val="008A2B9B"/>
    <w:rsid w:val="008C0A2B"/>
    <w:rsid w:val="009227B2"/>
    <w:rsid w:val="00994AAF"/>
    <w:rsid w:val="009C5FF6"/>
    <w:rsid w:val="00A043F0"/>
    <w:rsid w:val="00A5059B"/>
    <w:rsid w:val="00A752F0"/>
    <w:rsid w:val="00A842ED"/>
    <w:rsid w:val="00A93E38"/>
    <w:rsid w:val="00AB4B46"/>
    <w:rsid w:val="00AC148E"/>
    <w:rsid w:val="00B00759"/>
    <w:rsid w:val="00B76AB1"/>
    <w:rsid w:val="00BA250D"/>
    <w:rsid w:val="00BE3854"/>
    <w:rsid w:val="00C00671"/>
    <w:rsid w:val="00C13A16"/>
    <w:rsid w:val="00C20842"/>
    <w:rsid w:val="00C258C8"/>
    <w:rsid w:val="00C4061F"/>
    <w:rsid w:val="00CC25C4"/>
    <w:rsid w:val="00CE0B2E"/>
    <w:rsid w:val="00CE63F2"/>
    <w:rsid w:val="00D647EC"/>
    <w:rsid w:val="00D81DF4"/>
    <w:rsid w:val="00E11608"/>
    <w:rsid w:val="00E20586"/>
    <w:rsid w:val="00E333E6"/>
    <w:rsid w:val="00E646E1"/>
    <w:rsid w:val="00EB4350"/>
    <w:rsid w:val="00EC0005"/>
    <w:rsid w:val="00EC5244"/>
    <w:rsid w:val="00F16C02"/>
    <w:rsid w:val="00F63798"/>
    <w:rsid w:val="00F844D2"/>
    <w:rsid w:val="00F8503A"/>
    <w:rsid w:val="00FB69C8"/>
    <w:rsid w:val="00FC2145"/>
    <w:rsid w:val="00FD7A42"/>
    <w:rsid w:val="04104CA0"/>
    <w:rsid w:val="0772514D"/>
    <w:rsid w:val="07E04AFF"/>
    <w:rsid w:val="082B1C39"/>
    <w:rsid w:val="0C3E6DEB"/>
    <w:rsid w:val="0CFC6B9C"/>
    <w:rsid w:val="0FA105EE"/>
    <w:rsid w:val="10611D72"/>
    <w:rsid w:val="106E0D75"/>
    <w:rsid w:val="118406AA"/>
    <w:rsid w:val="12822692"/>
    <w:rsid w:val="1622054A"/>
    <w:rsid w:val="1E874537"/>
    <w:rsid w:val="20143B3B"/>
    <w:rsid w:val="20375B48"/>
    <w:rsid w:val="23F5020D"/>
    <w:rsid w:val="27AC51B2"/>
    <w:rsid w:val="2B3918DF"/>
    <w:rsid w:val="31CE5B4E"/>
    <w:rsid w:val="33AC72B3"/>
    <w:rsid w:val="3578091A"/>
    <w:rsid w:val="35D0798C"/>
    <w:rsid w:val="3BA757AD"/>
    <w:rsid w:val="3D0A6AEF"/>
    <w:rsid w:val="40D73E0B"/>
    <w:rsid w:val="41027399"/>
    <w:rsid w:val="44A93C11"/>
    <w:rsid w:val="45B074D7"/>
    <w:rsid w:val="46597581"/>
    <w:rsid w:val="4961180E"/>
    <w:rsid w:val="4C63220F"/>
    <w:rsid w:val="4FCD6F33"/>
    <w:rsid w:val="50173B26"/>
    <w:rsid w:val="539C127C"/>
    <w:rsid w:val="555B7D74"/>
    <w:rsid w:val="59E76026"/>
    <w:rsid w:val="5EE02B86"/>
    <w:rsid w:val="5F584607"/>
    <w:rsid w:val="672A5376"/>
    <w:rsid w:val="67754344"/>
    <w:rsid w:val="6A337ADC"/>
    <w:rsid w:val="6DF34032"/>
    <w:rsid w:val="6EBD3F07"/>
    <w:rsid w:val="6F125AF7"/>
    <w:rsid w:val="6F4D7606"/>
    <w:rsid w:val="70992388"/>
    <w:rsid w:val="721F1024"/>
    <w:rsid w:val="745E4654"/>
    <w:rsid w:val="760B20DF"/>
    <w:rsid w:val="78CB0D6E"/>
    <w:rsid w:val="79FD7C8E"/>
    <w:rsid w:val="7F7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A0891AD-48E7-4E16-8CB5-816F01EF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qFormat/>
    <w:rsid w:val="00655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副标题 Char"/>
    <w:basedOn w:val="a0"/>
    <w:link w:val="a6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1">
    <w:name w:val="页眉 Char"/>
    <w:basedOn w:val="a0"/>
    <w:link w:val="a5"/>
    <w:uiPriority w:val="99"/>
    <w:rsid w:val="00655A9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25</Characters>
  <Application>Microsoft Office Word</Application>
  <DocSecurity>0</DocSecurity>
  <Lines>8</Lines>
  <Paragraphs>4</Paragraphs>
  <ScaleCrop>false</ScaleCrop>
  <Company>微软中国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曹琰</cp:lastModifiedBy>
  <cp:revision>1</cp:revision>
  <cp:lastPrinted>2020-09-17T01:45:00Z</cp:lastPrinted>
  <dcterms:created xsi:type="dcterms:W3CDTF">2020-09-17T01:46:00Z</dcterms:created>
  <dcterms:modified xsi:type="dcterms:W3CDTF">2020-09-17T01:46:00Z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